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28" w:rsidRDefault="005F2B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Czech</w:t>
      </w:r>
    </w:p>
    <w:p w:rsidR="00146A28" w:rsidRDefault="005F2BAD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6091"/>
          <w:sz w:val="24"/>
          <w:szCs w:val="24"/>
        </w:rPr>
        <w:t>Informační Leták</w:t>
      </w:r>
    </w:p>
    <w:p w:rsidR="00146A28" w:rsidRDefault="005F2BAD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 Sheet</w:t>
      </w:r>
    </w:p>
    <w:p w:rsidR="00146A28" w:rsidRDefault="005F2BAD">
      <w:pPr>
        <w:spacing w:after="0" w:line="240" w:lineRule="auto"/>
        <w:rPr>
          <w:rFonts w:ascii="Arial" w:eastAsia="Arial" w:hAnsi="Arial" w:cs="Arial"/>
          <w:b/>
          <w:color w:val="366091"/>
          <w:sz w:val="24"/>
          <w:szCs w:val="24"/>
        </w:rPr>
      </w:pPr>
      <w:r>
        <w:rPr>
          <w:rFonts w:ascii="Arial" w:eastAsia="Arial" w:hAnsi="Arial" w:cs="Arial"/>
          <w:b/>
          <w:color w:val="366091"/>
          <w:sz w:val="24"/>
          <w:szCs w:val="24"/>
        </w:rPr>
        <w:t xml:space="preserve">Kdo jsme? </w:t>
      </w:r>
    </w:p>
    <w:p w:rsidR="00146A28" w:rsidRDefault="005F2B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Nottingham and Nottinghamshire Clinical Commissioning Group (CCG) je organizace NHS vedená místními praktickými lékaři. CCG zodpovídá za chápání zdravotních potřeb místního obyvatelstva Nottinghamu a Nottinghamshiru a za plánování a úhradu zdravotnických služeb. To zahrnuje naslouchání a reakce na zpětnou vazbu od místních lidí, aby zajistili vyhovující služby místním potřebám.</w:t>
      </w:r>
    </w:p>
    <w:p w:rsidR="00146A28" w:rsidRDefault="00146A2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46A28" w:rsidRDefault="005F2BAD">
      <w:pPr>
        <w:spacing w:after="0" w:line="240" w:lineRule="auto"/>
        <w:rPr>
          <w:rFonts w:ascii="Arial" w:eastAsia="Arial" w:hAnsi="Arial" w:cs="Arial"/>
          <w:b/>
          <w:color w:val="366091"/>
          <w:sz w:val="24"/>
          <w:szCs w:val="24"/>
        </w:rPr>
      </w:pPr>
      <w:r>
        <w:rPr>
          <w:rFonts w:ascii="Arial" w:eastAsia="Arial" w:hAnsi="Arial" w:cs="Arial"/>
          <w:b/>
          <w:color w:val="366091"/>
          <w:sz w:val="24"/>
          <w:szCs w:val="24"/>
        </w:rPr>
        <w:t>Co děláme?</w:t>
      </w:r>
    </w:p>
    <w:p w:rsidR="00146A28" w:rsidRDefault="005F2B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outdzg501gh3" w:colFirst="0" w:colLast="0"/>
      <w:bookmarkEnd w:id="0"/>
      <w:r>
        <w:rPr>
          <w:rFonts w:ascii="Arial" w:eastAsia="Arial" w:hAnsi="Arial" w:cs="Arial"/>
          <w:sz w:val="24"/>
          <w:szCs w:val="24"/>
        </w:rPr>
        <w:t>CCG a další organizace NHS provedly změny ve způsobu poskytování služeb během pandemie Covid-19. Tyto změny byly provedeny s cílem pomoci NHS vyrovnat se s dopadem Covid-19 a udržet naše pacienty a personál v bezpečí. CCG hledá názory místních lidí na tyto změny. Chceme se poučit z pandemie, vzít v úvahu názory místních lidí a zajistit, abychom i nadále poskytovali služby, které odpovídají potřebám naší populaci. Některé změny, které jsme během pandemie provedli nebo viděli a k nimž chceme znát váš názor patří:</w:t>
      </w:r>
    </w:p>
    <w:p w:rsidR="00146A28" w:rsidRDefault="00146A2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46A28" w:rsidRDefault="005F2BA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Zvýšení využívání telefonních a online konzultací se zdravotnickými pracovníky</w:t>
      </w:r>
    </w:p>
    <w:p w:rsidR="00146A28" w:rsidRDefault="005F2BAD">
      <w:pPr>
        <w:spacing w:after="0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• Snížená návštěvnost na oddělení pohotovosti</w:t>
      </w:r>
    </w:p>
    <w:p w:rsidR="00146A28" w:rsidRDefault="005F2BA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Navýšení používání NHS111 nebo 111 online</w:t>
      </w:r>
    </w:p>
    <w:p w:rsidR="00146A28" w:rsidRDefault="005F2BA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Nové podmínky k urychlení propouštění z nemocnice</w:t>
      </w:r>
    </w:p>
    <w:p w:rsidR="00146A28" w:rsidRDefault="00146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6A28" w:rsidRDefault="005F2BAD">
      <w:pPr>
        <w:spacing w:after="0" w:line="240" w:lineRule="auto"/>
        <w:rPr>
          <w:rFonts w:ascii="Arial" w:eastAsia="Arial" w:hAnsi="Arial" w:cs="Arial"/>
          <w:b/>
          <w:color w:val="366091"/>
          <w:sz w:val="24"/>
          <w:szCs w:val="24"/>
        </w:rPr>
      </w:pPr>
      <w:r>
        <w:rPr>
          <w:rFonts w:ascii="Arial" w:eastAsia="Arial" w:hAnsi="Arial" w:cs="Arial"/>
          <w:b/>
          <w:color w:val="366091"/>
          <w:sz w:val="24"/>
          <w:szCs w:val="24"/>
        </w:rPr>
        <w:t>Co a proč bychom se vás chtěli zeptat a jak tyto informace budou použity?</w:t>
      </w:r>
    </w:p>
    <w:p w:rsidR="00146A28" w:rsidRDefault="005F2B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Rádi bychom se vás zeptali na vaše zkušenosti k přístupu ke zdravotním službám během pandemie.</w:t>
      </w:r>
    </w:p>
    <w:p w:rsidR="00146A28" w:rsidRDefault="005F2B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146A28" w:rsidRDefault="005F2B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když jste nevyužili dané služby, vaše názory jsou pro nás stále důležité, protože bychom rádi věděli, co si myslíte o změnách a jak vás mohou ovlivnit v budoucnu. Vaše zpětná vazba nám pomůže vyvinout způsob, jakým budou zdravotnické služby poskytovány po pandemii Covid-19.</w:t>
      </w:r>
    </w:p>
    <w:p w:rsidR="00146A28" w:rsidRDefault="00146A2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46A28" w:rsidRDefault="005517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9" w:history="1">
        <w:r w:rsidRPr="00B904C9">
          <w:rPr>
            <w:rStyle w:val="Hyperlink"/>
            <w:rFonts w:ascii="Arial" w:eastAsia="Arial" w:hAnsi="Arial" w:cs="Arial"/>
            <w:sz w:val="24"/>
            <w:szCs w:val="24"/>
          </w:rPr>
          <w:t>https://www.surveymonkey.co.uk/r/Y2K3675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bookmarkStart w:id="1" w:name="_GoBack"/>
      <w:bookmarkEnd w:id="1"/>
      <w:r w:rsidR="005F2BAD">
        <w:rPr>
          <w:rFonts w:ascii="Arial" w:eastAsia="Arial" w:hAnsi="Arial" w:cs="Arial"/>
          <w:sz w:val="24"/>
          <w:szCs w:val="24"/>
        </w:rPr>
        <w:t>telefonické nebo virtuální konzultace a propuštění z nemocnice:</w:t>
      </w:r>
    </w:p>
    <w:p w:rsidR="00146A28" w:rsidRDefault="005F2B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Usnadnily nebo stížily dané změny přístup ke zdravotní péči?</w:t>
      </w:r>
    </w:p>
    <w:p w:rsidR="00146A28" w:rsidRDefault="005F2B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Jak by se daly řešit problémy se kterými jste se setkali?</w:t>
      </w:r>
    </w:p>
    <w:p w:rsidR="00146A28" w:rsidRDefault="005F2B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Jaké změny ve zdravotnických službách byste přivítali po pandemii?</w:t>
      </w:r>
    </w:p>
    <w:p w:rsidR="00146A28" w:rsidRDefault="005F2B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Protože ve Velké Británii došlo ke zvýšené informovanosti o koronaviru, byli jste vy nebo člen vaší rodiny propuštěni z nemocnice? Jaká byla vaše zkušenost?</w:t>
      </w:r>
    </w:p>
    <w:p w:rsidR="00146A28" w:rsidRDefault="005F2B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Pokud byste během pandemie Covid-19 potřebovali využít zdravotnické služby, rozhodli byste se použít jiné služby než ty, které byste použili před Covid-19? Proč tomu tak bylo a v budoucnu byste použili stejnou službu?</w:t>
      </w:r>
    </w:p>
    <w:p w:rsidR="00146A28" w:rsidRDefault="00146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46A28" w:rsidRDefault="005F2B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Vaše zpětná vazba je pro nás nesmírně cenná a níže uvedená část popisuje, jak se můžete zapojit</w:t>
      </w:r>
    </w:p>
    <w:p w:rsidR="00146A28" w:rsidRDefault="00146A28">
      <w:pPr>
        <w:spacing w:after="0" w:line="240" w:lineRule="auto"/>
        <w:rPr>
          <w:rFonts w:ascii="Arial" w:eastAsia="Arial" w:hAnsi="Arial" w:cs="Arial"/>
          <w:b/>
          <w:color w:val="366091"/>
          <w:sz w:val="24"/>
          <w:szCs w:val="24"/>
        </w:rPr>
      </w:pPr>
    </w:p>
    <w:p w:rsidR="00146A28" w:rsidRDefault="005F2BAD">
      <w:pPr>
        <w:spacing w:after="0" w:line="240" w:lineRule="auto"/>
        <w:rPr>
          <w:rFonts w:ascii="Arial" w:eastAsia="Arial" w:hAnsi="Arial" w:cs="Arial"/>
          <w:b/>
          <w:color w:val="366091"/>
          <w:sz w:val="24"/>
          <w:szCs w:val="24"/>
        </w:rPr>
      </w:pPr>
      <w:r>
        <w:rPr>
          <w:rFonts w:ascii="Arial" w:eastAsia="Arial" w:hAnsi="Arial" w:cs="Arial"/>
          <w:b/>
          <w:color w:val="366091"/>
          <w:sz w:val="24"/>
          <w:szCs w:val="24"/>
        </w:rPr>
        <w:t>Jak se můžete zapojit?</w:t>
      </w:r>
    </w:p>
    <w:p w:rsidR="00146A28" w:rsidRDefault="005F2B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Zapojit se můžete několika způsoby:</w:t>
      </w:r>
    </w:p>
    <w:p w:rsidR="00146A28" w:rsidRDefault="005F2BA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Vyplňte online průzkum, který je k dispozici zde (vložte hypertextový odkaz)</w:t>
      </w:r>
    </w:p>
    <w:p w:rsidR="00146A28" w:rsidRDefault="005F2BA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Sdílejte své názory s organizacemi/charitativními organizacemi, které vás již podporují, telefonicky, e-mailem nebo virtuální konverzací</w:t>
      </w:r>
    </w:p>
    <w:p w:rsidR="00146A28" w:rsidRDefault="005F2BA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Organizace/charitativní organizace budou vyzvány, aby se zúčastnili diskuzí, kde budou sdíleny názory uživatelů jejich služeb prostřednictvím virtuální události</w:t>
      </w:r>
    </w:p>
    <w:p w:rsidR="00146A28" w:rsidRDefault="005F2BA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Obraťte se na organizace pracující na podmět skupiny CCG a informujte je o svých názorech telefonicky nebo e-mailem (kontaktní údaje).</w:t>
      </w:r>
    </w:p>
    <w:p w:rsidR="00146A28" w:rsidRDefault="00146A2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146A28" w:rsidRDefault="00146A28">
      <w:pPr>
        <w:spacing w:after="0" w:line="240" w:lineRule="auto"/>
        <w:ind w:left="-284" w:right="-306"/>
        <w:rPr>
          <w:rFonts w:ascii="Arial" w:eastAsia="Arial" w:hAnsi="Arial" w:cs="Arial"/>
          <w:b/>
          <w:color w:val="17365D"/>
          <w:sz w:val="24"/>
          <w:szCs w:val="24"/>
        </w:rPr>
      </w:pPr>
    </w:p>
    <w:p w:rsidR="00146A28" w:rsidRDefault="005F2BAD">
      <w:pPr>
        <w:spacing w:after="0" w:line="240" w:lineRule="auto"/>
        <w:ind w:left="-284" w:right="-3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17365D"/>
          <w:sz w:val="24"/>
          <w:szCs w:val="24"/>
        </w:rPr>
        <w:t>Contact Details</w:t>
      </w:r>
    </w:p>
    <w:tbl>
      <w:tblPr>
        <w:tblStyle w:val="a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5410"/>
      </w:tblGrid>
      <w:tr w:rsidR="00146A28">
        <w:trPr>
          <w:trHeight w:val="638"/>
        </w:trPr>
        <w:tc>
          <w:tcPr>
            <w:tcW w:w="4621" w:type="dxa"/>
            <w:shd w:val="clear" w:color="auto" w:fill="B8CCE4"/>
          </w:tcPr>
          <w:p w:rsidR="00146A28" w:rsidRDefault="00146A2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6A28" w:rsidRDefault="005F2BA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5410" w:type="dxa"/>
            <w:shd w:val="clear" w:color="auto" w:fill="B8CCE4"/>
          </w:tcPr>
          <w:p w:rsidR="00146A28" w:rsidRDefault="00146A2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6A28" w:rsidRDefault="005F2BA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Contact details;</w:t>
            </w:r>
          </w:p>
        </w:tc>
      </w:tr>
      <w:tr w:rsidR="00146A28">
        <w:tc>
          <w:tcPr>
            <w:tcW w:w="4621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96110" cy="57912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 Sarah Taylor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Telephone: 01623 555 551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s.taylor@ashfieldvoluntaryaction.org.uk</w:t>
              </w:r>
            </w:hyperlink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46A28">
        <w:tc>
          <w:tcPr>
            <w:tcW w:w="4621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53310" cy="579120"/>
                  <wp:effectExtent l="0" t="0" r="0" b="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31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Name; Lesley Watkins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Telephone; 07789 454893/01623 392444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Email; </w:t>
            </w:r>
            <w:hyperlink r:id="rId13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lwatkins@mansfieldcvs.org</w:t>
              </w:r>
            </w:hyperlink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46A28">
        <w:tc>
          <w:tcPr>
            <w:tcW w:w="4621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901825" cy="67691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676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Name: Jane Hildreth                      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Telephone: 01636 679539 or 07469779599     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Email: JaneHildreth@nandscvs.org   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  Maria DeGiorgio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Telephone: 01636 679539 or 07384378992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Email: MariaDeGiorgio@nandscvs.org    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146A28">
        <w:tc>
          <w:tcPr>
            <w:tcW w:w="4621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25170" cy="652145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652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Name; Jules Sebelin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Telephone; 07483 424003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Email; </w:t>
            </w:r>
            <w:hyperlink r:id="rId16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juless@nottinghamcvs.co.uk</w:t>
              </w:r>
            </w:hyperlink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46A28">
        <w:tc>
          <w:tcPr>
            <w:tcW w:w="4621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48510" cy="64008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Name; Carolyn Perry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Telephone; 0115 969 9060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Email; </w:t>
            </w:r>
            <w:hyperlink r:id="rId18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cperry@rushcliffecvs.org.uk</w:t>
              </w:r>
            </w:hyperlink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46A28">
        <w:tc>
          <w:tcPr>
            <w:tcW w:w="4621" w:type="dxa"/>
          </w:tcPr>
          <w:p w:rsidR="00146A28" w:rsidRDefault="00146A28"/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77815" cy="615521"/>
                  <wp:effectExtent l="0" t="0" r="0" b="0"/>
                  <wp:docPr id="14" name="image3.png" descr="https://mcusercontent.com/4031b296340472bb162f3d2c7/images/e4514e10-0a8b-4a18-bff3-867763643b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mcusercontent.com/4031b296340472bb162f3d2c7/images/e4514e10-0a8b-4a18-bff3-867763643b2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815" cy="6155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Name; Julie Andrews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Telephone; 07802 655511</w:t>
            </w:r>
          </w:p>
          <w:p w:rsidR="00146A28" w:rsidRDefault="005F2B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Email; </w:t>
            </w:r>
            <w:hyperlink r:id="rId20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Julie.andrews12@nhs.net</w:t>
              </w:r>
            </w:hyperlink>
          </w:p>
          <w:p w:rsidR="00146A28" w:rsidRDefault="00146A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46A28" w:rsidRDefault="00146A28">
      <w:pPr>
        <w:rPr>
          <w:rFonts w:ascii="Arial" w:eastAsia="Arial" w:hAnsi="Arial" w:cs="Arial"/>
          <w:b/>
          <w:sz w:val="24"/>
          <w:szCs w:val="24"/>
        </w:rPr>
      </w:pPr>
    </w:p>
    <w:p w:rsidR="00146A28" w:rsidRDefault="005F2BA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Chcete-li tyto informace v jiném jazyce nebo formátu, kontaktujte prosím zákaznický tým na adrese: </w:t>
      </w:r>
      <w:hyperlink r:id="rId21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nnestccg.engaged@nhs.net</w:t>
        </w:r>
      </w:hyperlink>
      <w:r>
        <w:rPr>
          <w:rFonts w:ascii="Arial" w:eastAsia="Arial" w:hAnsi="Arial" w:cs="Arial"/>
          <w:b/>
          <w:sz w:val="24"/>
          <w:szCs w:val="24"/>
        </w:rPr>
        <w:t xml:space="preserve"> nebo zavolejte nebo napište na číslo 07835 360071. Pokud pošlete textovou zprávu nebo zanecháte vzkaz, uveďte své kontaktní údaje a člen týmu se s vámi spojí</w:t>
      </w:r>
    </w:p>
    <w:sectPr w:rsidR="00146A2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849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AD" w:rsidRDefault="005F2BAD">
      <w:pPr>
        <w:spacing w:after="0" w:line="240" w:lineRule="auto"/>
      </w:pPr>
      <w:r>
        <w:separator/>
      </w:r>
    </w:p>
  </w:endnote>
  <w:endnote w:type="continuationSeparator" w:id="0">
    <w:p w:rsidR="005F2BAD" w:rsidRDefault="005F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28" w:rsidRDefault="00146A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2"/>
      <w:id w:val="1333417089"/>
    </w:sdtPr>
    <w:sdtEndPr/>
    <w:sdtContent>
      <w:p w:rsidR="00146A28" w:rsidRDefault="007F0C36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ins w:id="2" w:author="sandhi" w:date="2020-07-06T10:31:00Z"/>
            <w:color w:val="000000"/>
          </w:rPr>
        </w:pPr>
        <w:sdt>
          <w:sdtPr>
            <w:tag w:val="goog_rdk_1"/>
            <w:id w:val="-1670474117"/>
          </w:sdtPr>
          <w:sdtEndPr/>
          <w:sdtContent>
            <w:ins w:id="3" w:author="sandhi" w:date="2020-07-06T10:31:00Z">
              <w:r w:rsidR="005F2BAD">
                <w:rPr>
                  <w:color w:val="000000"/>
                </w:rPr>
                <w:fldChar w:fldCharType="begin"/>
              </w:r>
              <w:r w:rsidR="005F2BAD">
                <w:rPr>
                  <w:color w:val="000000"/>
                </w:rPr>
                <w:instrText>PAGE</w:instrText>
              </w:r>
            </w:ins>
            <w:r w:rsidR="005F2BAD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2</w:t>
            </w:r>
            <w:ins w:id="4" w:author="sandhi" w:date="2020-07-06T10:31:00Z">
              <w:r w:rsidR="005F2BAD">
                <w:rPr>
                  <w:color w:val="000000"/>
                </w:rPr>
                <w:fldChar w:fldCharType="end"/>
              </w:r>
            </w:ins>
          </w:sdtContent>
        </w:sdt>
      </w:p>
    </w:sdtContent>
  </w:sdt>
  <w:p w:rsidR="00146A28" w:rsidRDefault="00146A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28" w:rsidRDefault="00146A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AD" w:rsidRDefault="005F2BAD">
      <w:pPr>
        <w:spacing w:after="0" w:line="240" w:lineRule="auto"/>
      </w:pPr>
      <w:r>
        <w:separator/>
      </w:r>
    </w:p>
  </w:footnote>
  <w:footnote w:type="continuationSeparator" w:id="0">
    <w:p w:rsidR="005F2BAD" w:rsidRDefault="005F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28" w:rsidRDefault="00146A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28" w:rsidRDefault="005F2B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2177815" cy="615521"/>
          <wp:effectExtent l="0" t="0" r="0" b="0"/>
          <wp:docPr id="13" name="image3.png" descr="https://mcusercontent.com/4031b296340472bb162f3d2c7/images/e4514e10-0a8b-4a18-bff3-867763643b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mcusercontent.com/4031b296340472bb162f3d2c7/images/e4514e10-0a8b-4a18-bff3-867763643b2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7815" cy="615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28" w:rsidRDefault="00146A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00F9"/>
    <w:multiLevelType w:val="multilevel"/>
    <w:tmpl w:val="FD648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8D105D"/>
    <w:multiLevelType w:val="multilevel"/>
    <w:tmpl w:val="C7521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A28"/>
    <w:rsid w:val="00146A28"/>
    <w:rsid w:val="0054276C"/>
    <w:rsid w:val="005517EF"/>
    <w:rsid w:val="005F2BAD"/>
    <w:rsid w:val="007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D6"/>
  </w:style>
  <w:style w:type="paragraph" w:styleId="Footer">
    <w:name w:val="footer"/>
    <w:basedOn w:val="Normal"/>
    <w:link w:val="Foot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D6"/>
  </w:style>
  <w:style w:type="paragraph" w:styleId="BalloonText">
    <w:name w:val="Balloon Text"/>
    <w:basedOn w:val="Normal"/>
    <w:link w:val="BalloonTextChar"/>
    <w:uiPriority w:val="99"/>
    <w:semiHidden/>
    <w:unhideWhenUsed/>
    <w:rsid w:val="00DE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4C7"/>
    <w:pPr>
      <w:ind w:left="720"/>
      <w:contextualSpacing/>
    </w:pPr>
  </w:style>
  <w:style w:type="table" w:styleId="TableGrid">
    <w:name w:val="Table Grid"/>
    <w:basedOn w:val="TableNormal"/>
    <w:uiPriority w:val="59"/>
    <w:rsid w:val="009A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E6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D6"/>
  </w:style>
  <w:style w:type="paragraph" w:styleId="Footer">
    <w:name w:val="footer"/>
    <w:basedOn w:val="Normal"/>
    <w:link w:val="Foot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D6"/>
  </w:style>
  <w:style w:type="paragraph" w:styleId="BalloonText">
    <w:name w:val="Balloon Text"/>
    <w:basedOn w:val="Normal"/>
    <w:link w:val="BalloonTextChar"/>
    <w:uiPriority w:val="99"/>
    <w:semiHidden/>
    <w:unhideWhenUsed/>
    <w:rsid w:val="00DE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4C7"/>
    <w:pPr>
      <w:ind w:left="720"/>
      <w:contextualSpacing/>
    </w:pPr>
  </w:style>
  <w:style w:type="table" w:styleId="TableGrid">
    <w:name w:val="Table Grid"/>
    <w:basedOn w:val="TableNormal"/>
    <w:uiPriority w:val="59"/>
    <w:rsid w:val="009A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E6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watkins@mansfieldcvs.org" TargetMode="External"/><Relationship Id="rId18" Type="http://schemas.openxmlformats.org/officeDocument/2006/relationships/hyperlink" Target="mailto:cperry@rushcliffecvs.org.u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nnestccg.engaged@nhs.ne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juless@nottinghamcvs.co.uk" TargetMode="External"/><Relationship Id="rId20" Type="http://schemas.openxmlformats.org/officeDocument/2006/relationships/hyperlink" Target="mailto:Julie.andrews12@nhs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taylor@ashfieldvoluntaryaction.org.u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s://www.surveymonkey.co.uk/r/Y2K3675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GEWJ/6cv5vK/ngNWHLv0ME4Pow==">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JULAND</dc:creator>
  <cp:lastModifiedBy>swinkat</cp:lastModifiedBy>
  <cp:revision>2</cp:revision>
  <dcterms:created xsi:type="dcterms:W3CDTF">2020-07-15T13:29:00Z</dcterms:created>
  <dcterms:modified xsi:type="dcterms:W3CDTF">2020-07-15T13:29:00Z</dcterms:modified>
</cp:coreProperties>
</file>